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31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0" w:lineRule="exact"/>
        <w:jc w:val="center"/>
        <w:textAlignment w:val="baseline"/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</w:pP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泰安市泰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  <w:t>山区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人民政府文件</w:t>
      </w:r>
    </w:p>
    <w:p w14:paraId="36C4C3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446503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7C8685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泰山政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1B7F39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9525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3555365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9.95pt;height:0pt;width:453.35pt;z-index:251664384;mso-width-relative:page;mso-height-relative:page;" filled="f" stroked="t" coordsize="21600,21600" o:gfxdata="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JxPk1wAAAAgBAAAPAAAAAAAAAAEAIAAAACIAAABkcnMvZG93bnJldi54bWxQSwECFAAUAAAA&#10;CACHTuJA/XXfsO8BAAC0AwAADgAAAAAAAAABACAAAAAmAQAAZHJzL2Uyb0RvYy54bWxQSwUGAAAA&#10;AAYABgBZAQAAh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14560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FFFFFF" w:themeColor="background1"/>
          <w:spacing w:val="-11"/>
          <w:w w:val="42"/>
          <w:sz w:val="144"/>
          <w:szCs w:val="144"/>
          <w14:textFill>
            <w14:solidFill>
              <w14:schemeClr w14:val="bg1"/>
            </w14:solidFill>
          </w14:textFill>
        </w:rPr>
        <w:t>泰山区人民政府办公</w:t>
      </w:r>
      <w:r>
        <w:rPr>
          <w:rFonts w:hint="default" w:ascii="Times New Roman" w:hAnsi="Times New Roman" w:cs="Times New Roman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245110</wp:posOffset>
                </wp:positionV>
                <wp:extent cx="5770880" cy="0"/>
                <wp:effectExtent l="0" t="9525" r="127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1225" y="3608070"/>
                          <a:ext cx="57708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7.3pt;margin-top:19.3pt;height:0pt;width:454.4pt;z-index:251660288;mso-width-relative:page;mso-height-relative:page;" filled="f" stroked="t" coordsize="21600,21600" o:gfxdata="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R1xnZ2AAAAAkBAAAPAAAAAAAAAAEAIAAAACIAAABkcnMvZG93&#10;bnJldi54bWxQSwECFAAUAAAACACHTuJAw8GVPQACAADuAwAADgAAAAAAAAABACAAAAAnAQAAZHJz&#10;L2Uyb0RvYy54bWxQSwUGAAAAAAYABgBZAQAAmQ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</w:p>
    <w:p w14:paraId="1C57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泰安市泰山区人民政府办公室</w:t>
      </w:r>
    </w:p>
    <w:p w14:paraId="450A1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泰山区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创建全省“平安农机”示范区</w:t>
      </w:r>
    </w:p>
    <w:p w14:paraId="352EE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活动实施方案的通知</w:t>
      </w:r>
    </w:p>
    <w:p w14:paraId="75E4CDBC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52C962A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人民政府，区政府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1BF86C94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《泰山区创建全省“平安农机”示范区活动实施方案》已经区政府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同意，现印发给你们，请认真组织实施。</w:t>
      </w:r>
    </w:p>
    <w:p w14:paraId="64CE5158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FDB3696">
      <w:pPr>
        <w:pStyle w:val="4"/>
        <w:rPr>
          <w:rFonts w:hint="default" w:ascii="Times New Roman" w:hAnsi="Times New Roman" w:cs="Times New Roman"/>
        </w:rPr>
      </w:pPr>
    </w:p>
    <w:p w14:paraId="4B60ECB2">
      <w:pPr>
        <w:rPr>
          <w:rFonts w:hint="default" w:ascii="Times New Roman" w:hAnsi="Times New Roman" w:cs="Times New Roman"/>
        </w:rPr>
      </w:pPr>
    </w:p>
    <w:p w14:paraId="7BC097DA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泰安市泰山区人民政府办公室</w:t>
      </w:r>
    </w:p>
    <w:p w14:paraId="4DF20F6D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4BAC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69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(此件公开发布）</w:t>
      </w:r>
    </w:p>
    <w:p w14:paraId="2365B92A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D47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泰山区创建全省“平安农机”示范区活动</w:t>
      </w:r>
    </w:p>
    <w:p w14:paraId="1114A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实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</w:t>
      </w:r>
    </w:p>
    <w:p w14:paraId="1FCB7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38FE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农机安全生产管理,完善农机安全监管长效机制,推进全区农业机械化又好又快发展，根据省农业农村厅、省应急厅《关于印发山东省“十四五”时期“平安农机”创建活动工作方案的通知》（鲁农机监字〔2022〕5号）精神，结合我区实际，制定本方案。</w:t>
      </w:r>
    </w:p>
    <w:p w14:paraId="303C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一、指导思想</w:t>
      </w:r>
    </w:p>
    <w:p w14:paraId="7907F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习近平新时代中国特色社会主义思想为指引，全面贯彻党的二十大精神，牢固树立安全发展理念，坚持人民至上、生命至上，统筹发展和安全，以保障人民群众生命财产安全、服务乡村振兴为目标，以依法监管、规范执法、优化服务为路径，转变监管方式，创新监管手段，提升监管效果，巩固发展“政府负责、行业主抓、部门协作、群众参与”的农机安全生产长效机制，坚决遏制重特大农机事故发生,推动农机安全生产形势持续稳定向好。</w:t>
      </w:r>
    </w:p>
    <w:p w14:paraId="4568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二、目标任务</w:t>
      </w:r>
    </w:p>
    <w:p w14:paraId="7C891E71">
      <w:pPr>
        <w:keepNext w:val="0"/>
        <w:keepLines w:val="0"/>
        <w:pageBreakBefore w:val="0"/>
        <w:widowControl w:val="0"/>
        <w:numPr>
          <w:ins w:id="0" w:author="文印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开展创建“平安农机”示范区活动，农机安全生产责任得到全面落实，农机安全监管力度不断加大，农机经营使用者和农民群众的安全意识显著提高，农机违法违规行为和安全隐患显著减少，农机安全生产氛围更加浓厚、农机安全意识深入人心，全区拖拉机、联合收割机上牌率、检验率和驾驶人持证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%以上。</w:t>
      </w:r>
    </w:p>
    <w:p w14:paraId="7E38E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三、实施步骤</w:t>
      </w:r>
    </w:p>
    <w:p w14:paraId="4ED5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第一阶段：宣传动员（2024年3月）。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成立泰山区创建“平安农机”示范区领导小组，制订创建活动实施方案，全面筹备部署“平安农机”示范区创建工作，按照省“平安农机”示范区创建条件，层层分解责任、细化指标，确保责任到人、工作到位。</w:t>
      </w:r>
    </w:p>
    <w:p w14:paraId="0AA2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第二阶段：重点推进（2024年4-6月）。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创建内容全面开展工作。紧紧围绕落实农机安全生产责任制这一主线,建立健全农机安全生产管理网络、农机安全生产长效管理两大机制；筑牢源头管理、执法监控、宣传教育三大防线；落实创建活动与农机基层组织建设相结合、创建活动与促进农机化健康发展相结合、创建活动与农机监理规范化相结合、创建活动与农机合作组织建设相结合；实现农机安全事故防范措施有新突破、农机安全监管能力有新突破。</w:t>
      </w:r>
    </w:p>
    <w:p w14:paraId="32720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第三阶段：巩固提升（2024年7月）。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省“平安农机”示范区创建标准逐项开展工作，认真开展自查自评，查漏补缺、完善提高，对创建活动中的先进经验和典型做法进行总结推广，对存在的差距和薄弱环节进行重点专项整改,全面落实创建条件的各项要求。</w:t>
      </w:r>
    </w:p>
    <w:p w14:paraId="7C24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第四阶段：总结迎检（2024年8-10月）。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收集、整理各类创建活动档案资料，认真完成创建全省“平安农机”示范区活动资料汇编；制订迎检方案,迎接上级考评验收。</w:t>
      </w:r>
    </w:p>
    <w:p w14:paraId="29C06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四、保障措施</w:t>
      </w:r>
    </w:p>
    <w:p w14:paraId="5FA1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（一）加强组织领导，确保有序开展。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政府成立由农业农村、应急管理、财政、公安、交通运输等相关部门参与的创建全省“平安农机”示范区领导小组，负责组织、指导全区的创建工作。各街道（乡、镇）要结合各自实际，明确相应的工作专班，组织和协调本辖区的“平安农机”创建工作，要把农机安全生产和“平安农机”创建工作纳入政府安全生产目标考核，保证创建工作持续有效开展。</w:t>
      </w:r>
    </w:p>
    <w:p w14:paraId="4340A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（二）加强部门配合，形成整体合力。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创建“平安农机”活动是一项系统工程,区“平安农机”创建领导小组各成员单位要各负其责、密切配合、形成创建合力，共同完成创建全省“平安农机”示范区工作目标。</w:t>
      </w:r>
    </w:p>
    <w:p w14:paraId="1F6C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（三）加大宣传力度，营造良好氛围。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充分利用各类媒体广泛宣传创建“平安农机”活动的重要意义，深入开展“开工第一课”、“安全生产月”和农机安全宣传“五进”活动，营造安全生产良好氛围。</w:t>
      </w:r>
    </w:p>
    <w:p w14:paraId="3092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（四）增加资金投入，确保创建效果。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财政部门安排一定的创建经费，确实保障“平安农机”创建工作扎实有效地开展。</w:t>
      </w:r>
    </w:p>
    <w:p w14:paraId="41CD9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9DB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附件：泰安市泰山区创建全省“平安农机”示范区领导小组成员名单</w:t>
      </w:r>
    </w:p>
    <w:p w14:paraId="5ACEC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2B19AAAC">
      <w:pPr>
        <w:pStyle w:val="4"/>
        <w:rPr>
          <w:rFonts w:hint="default" w:ascii="Times New Roman" w:hAnsi="Times New Roman" w:cs="Times New Roman"/>
        </w:rPr>
      </w:pPr>
    </w:p>
    <w:p w14:paraId="7C0E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泰安市泰山区创建全省“平安农机”</w:t>
      </w:r>
    </w:p>
    <w:p w14:paraId="1D93C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示范区领导小组成员名单</w:t>
      </w:r>
    </w:p>
    <w:p w14:paraId="30A54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67A4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张和江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区委常委、区政府党组成员、副区长</w:t>
      </w:r>
    </w:p>
    <w:p w14:paraId="7B93D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李永荣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区农业农村局局长</w:t>
      </w:r>
    </w:p>
    <w:p w14:paraId="2540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宋利民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区应急局局长</w:t>
      </w:r>
    </w:p>
    <w:p w14:paraId="3F07B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  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区农业机械发展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中心主任</w:t>
      </w:r>
    </w:p>
    <w:p w14:paraId="51FD5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峰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区财政局副局长</w:t>
      </w:r>
    </w:p>
    <w:p w14:paraId="4DD0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市公安局交警支队城东大队副大队长</w:t>
      </w:r>
    </w:p>
    <w:p w14:paraId="6F395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乔  鹏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市公安局交警支队城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大队副大队长</w:t>
      </w:r>
    </w:p>
    <w:p w14:paraId="683FB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李爱忠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区交运运输局党组成员、交通运输行政</w:t>
      </w:r>
    </w:p>
    <w:p w14:paraId="79C1F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257" w:firstLineChars="1018"/>
        <w:jc w:val="left"/>
        <w:textAlignment w:val="auto"/>
        <w:rPr>
          <w:rFonts w:hint="default" w:ascii="Times New Roman" w:hAnsi="Times New Roman" w:eastAsia="仿宋_GB2312" w:cs="Times New Roman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</w:rPr>
        <w:t>执法大队大队长</w:t>
      </w:r>
    </w:p>
    <w:p w14:paraId="4CC7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刘志刚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财源街道办事处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应急安全保障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中心主任</w:t>
      </w:r>
    </w:p>
    <w:p w14:paraId="1F39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岱庙街道办事处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公共文化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服务中心主任</w:t>
      </w:r>
    </w:p>
    <w:p w14:paraId="2576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冯岿然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泰前街道办事处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人大委员会主任</w:t>
      </w:r>
    </w:p>
    <w:p w14:paraId="0B06D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敏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上高街道办事处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应急安全保障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中心主任</w:t>
      </w:r>
    </w:p>
    <w:p w14:paraId="17D54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徐家楼街道办事处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副主任</w:t>
      </w:r>
    </w:p>
    <w:p w14:paraId="6578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贾志群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省庄镇农业综合服务中心主任</w:t>
      </w:r>
    </w:p>
    <w:p w14:paraId="33158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庞静娴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邱家店镇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副镇长</w:t>
      </w:r>
    </w:p>
    <w:p w14:paraId="3FE4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刘乃星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徂徕镇副镇长</w:t>
      </w:r>
    </w:p>
    <w:p w14:paraId="6DBC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苏有宝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天宝镇人大副主席</w:t>
      </w:r>
    </w:p>
    <w:p w14:paraId="650FF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孙建华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化马湾乡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副乡长</w:t>
      </w:r>
    </w:p>
    <w:p w14:paraId="080AA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领导小组办公室设在区农业农村局，于群兼任办公室主任。</w:t>
      </w:r>
    </w:p>
    <w:p w14:paraId="3002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7E5E52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18F66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12DA0EC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78F92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A96D72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AE98D33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A1A19B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D0DDEB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5B65CA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9EA84CB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919A46">
      <w:pPr>
        <w:pStyle w:val="4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B4FE7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280B5DC"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 w14:paraId="72C28B10">
      <w:pPr>
        <w:pStyle w:val="5"/>
        <w:rPr>
          <w:rFonts w:hint="default" w:ascii="Times New Roman" w:hAnsi="Times New Roman" w:eastAsia="仿宋_GB2312" w:cs="Times New Roman"/>
          <w:color w:val="auto"/>
        </w:rPr>
      </w:pPr>
    </w:p>
    <w:p w14:paraId="1E3940A0">
      <w:pPr>
        <w:pStyle w:val="4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4820DB8"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A05681"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抄送：区委各部门，区人大常委会办公室，区政协办公室，区监委，</w:t>
      </w:r>
    </w:p>
    <w:p w14:paraId="790B5458"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区法院，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 w14:paraId="065CFA35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2336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KdLJqj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IzziwYuvC7Lz9v&#10;P3/7/esrrXc/vrNZEqn3WFLstV2H4w79OiTG+yaY9CcubJ+FPZyElfvIBB3O5vOLlxdUQdz7iodE&#10;HzC+kc6wZFRcK5s4Qwm7txipGIXeh6RjbVlf8cvZNMEBDWBDF0+m8UQCbZtz0WlV3yitUwaGdnOt&#10;A9tBGoL8JUqE+1dYKrIC7Ia47BrGo5NQv7Y1iwdP8lh6FTy1YGTNmZb0iJJFgFBGUPqcSCqtbUqQ&#10;eUSPPJPGg6rJ2rj6QFez9UG1HekyyT0nD41C7v44tmnWHu/JfvxU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KdLJqj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 w14:paraId="4EF5FA44"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3360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4BLX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sectPr>
      <w:footerReference r:id="rId3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B80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632F290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32F290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">
    <w15:presenceInfo w15:providerId="None" w15:userId="文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WU5MmEyZGRmNDUzODE3NmM4YzQzYjcwMjk4YmEifQ=="/>
  </w:docVars>
  <w:rsids>
    <w:rsidRoot w:val="005548B2"/>
    <w:rsid w:val="000B1BD9"/>
    <w:rsid w:val="002D5129"/>
    <w:rsid w:val="00487E7C"/>
    <w:rsid w:val="00515BA9"/>
    <w:rsid w:val="005548B2"/>
    <w:rsid w:val="005665C9"/>
    <w:rsid w:val="00727AB3"/>
    <w:rsid w:val="0097391A"/>
    <w:rsid w:val="00B26438"/>
    <w:rsid w:val="00B4690E"/>
    <w:rsid w:val="00D945C6"/>
    <w:rsid w:val="00DE53B4"/>
    <w:rsid w:val="094B6A3D"/>
    <w:rsid w:val="0A0F5187"/>
    <w:rsid w:val="1A407DC2"/>
    <w:rsid w:val="342F05A9"/>
    <w:rsid w:val="35344D7D"/>
    <w:rsid w:val="37C517E0"/>
    <w:rsid w:val="3D47409B"/>
    <w:rsid w:val="3D584452"/>
    <w:rsid w:val="412742D5"/>
    <w:rsid w:val="41485AFC"/>
    <w:rsid w:val="4D0E2251"/>
    <w:rsid w:val="5AA4630A"/>
    <w:rsid w:val="5C2B30D3"/>
    <w:rsid w:val="691F4892"/>
    <w:rsid w:val="6D6535F8"/>
    <w:rsid w:val="75124F24"/>
    <w:rsid w:val="75C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</w:style>
  <w:style w:type="paragraph" w:styleId="4">
    <w:name w:val="table of authoriti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5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6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2006</Words>
  <Characters>2039</Characters>
  <Lines>15</Lines>
  <Paragraphs>4</Paragraphs>
  <TotalTime>0</TotalTime>
  <ScaleCrop>false</ScaleCrop>
  <LinksUpToDate>false</LinksUpToDate>
  <CharactersWithSpaces>2294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2024-04-09T01:50:00Z</dcterms:created>
  <dc:creator>PC</dc:creator>
  <cp:lastModifiedBy>鲲之大一锅炖不下 </cp:lastModifiedBy>
  <cp:lastPrinted>2024-04-19T01:34:00Z</cp:lastPrinted>
  <dcterms:modified xsi:type="dcterms:W3CDTF">2024-08-20T08:16:31Z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58B3EADF66FF4C19ACD5DEF332629CB8_13</vt:lpwstr>
  </property>
</Properties>
</file>